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526D3" w14:textId="77777777" w:rsidR="00CE082F" w:rsidRPr="0032642B" w:rsidRDefault="00CE082F" w:rsidP="0032642B">
      <w:pPr>
        <w:jc w:val="both"/>
        <w:rPr>
          <w:rFonts w:ascii="Verdana" w:hAnsi="Verdana"/>
          <w:sz w:val="19"/>
          <w:szCs w:val="19"/>
        </w:rPr>
      </w:pPr>
    </w:p>
    <w:p w14:paraId="0B5526D4" w14:textId="77777777" w:rsidR="00CE082F" w:rsidRPr="0032642B" w:rsidRDefault="00264ACE" w:rsidP="0032642B">
      <w:pPr>
        <w:pStyle w:val="Sinespaciado"/>
        <w:spacing w:after="160" w:line="259" w:lineRule="auto"/>
        <w:jc w:val="center"/>
        <w:rPr>
          <w:rFonts w:ascii="Verdana" w:hAnsi="Verdana"/>
          <w:b/>
          <w:sz w:val="19"/>
          <w:szCs w:val="19"/>
        </w:rPr>
      </w:pPr>
      <w:r w:rsidRPr="0032642B">
        <w:rPr>
          <w:rFonts w:ascii="Verdana" w:hAnsi="Verdana"/>
          <w:b/>
          <w:sz w:val="19"/>
          <w:szCs w:val="19"/>
        </w:rPr>
        <w:t>CERTIFICACIÓN</w:t>
      </w:r>
    </w:p>
    <w:p w14:paraId="0B5526D7" w14:textId="2B1E75CA" w:rsidR="00CE082F" w:rsidRPr="0032642B" w:rsidRDefault="001B7840" w:rsidP="0032642B">
      <w:pPr>
        <w:pStyle w:val="Sinespaciado"/>
        <w:spacing w:after="160" w:line="259" w:lineRule="auto"/>
        <w:rPr>
          <w:rFonts w:ascii="Verdana" w:hAnsi="Verdana"/>
          <w:sz w:val="19"/>
          <w:szCs w:val="19"/>
        </w:rPr>
      </w:pPr>
      <w:r w:rsidRPr="0032642B">
        <w:rPr>
          <w:rFonts w:ascii="Verdana" w:hAnsi="Verdana"/>
          <w:sz w:val="19"/>
          <w:szCs w:val="19"/>
          <w:highlight w:val="yellow"/>
        </w:rPr>
        <w:t>Ciudad</w:t>
      </w:r>
      <w:r w:rsidR="00CE082F" w:rsidRPr="0032642B">
        <w:rPr>
          <w:rFonts w:ascii="Verdana" w:hAnsi="Verdana"/>
          <w:sz w:val="19"/>
          <w:szCs w:val="19"/>
        </w:rPr>
        <w:t xml:space="preserve">, </w:t>
      </w:r>
      <w:r w:rsidRPr="0032642B">
        <w:rPr>
          <w:rFonts w:ascii="Verdana" w:hAnsi="Verdana"/>
          <w:sz w:val="19"/>
          <w:szCs w:val="19"/>
          <w:highlight w:val="yellow"/>
        </w:rPr>
        <w:t>XX</w:t>
      </w:r>
      <w:r w:rsidR="004C4E26" w:rsidRPr="0032642B">
        <w:rPr>
          <w:rFonts w:ascii="Verdana" w:hAnsi="Verdana"/>
          <w:sz w:val="19"/>
          <w:szCs w:val="19"/>
        </w:rPr>
        <w:t xml:space="preserve"> de </w:t>
      </w:r>
      <w:r w:rsidR="00BF4B14" w:rsidRPr="0032642B">
        <w:rPr>
          <w:rFonts w:ascii="Verdana" w:hAnsi="Verdana"/>
          <w:sz w:val="19"/>
          <w:szCs w:val="19"/>
          <w:highlight w:val="yellow"/>
        </w:rPr>
        <w:t>XXXX</w:t>
      </w:r>
      <w:r w:rsidR="004C4E26" w:rsidRPr="0032642B">
        <w:rPr>
          <w:rFonts w:ascii="Verdana" w:hAnsi="Verdana"/>
          <w:sz w:val="19"/>
          <w:szCs w:val="19"/>
        </w:rPr>
        <w:t xml:space="preserve"> de </w:t>
      </w:r>
      <w:r w:rsidR="000C2482" w:rsidRPr="0032642B">
        <w:rPr>
          <w:rFonts w:ascii="Verdana" w:hAnsi="Verdana"/>
          <w:sz w:val="19"/>
          <w:szCs w:val="19"/>
        </w:rPr>
        <w:t>202</w:t>
      </w:r>
      <w:r w:rsidR="000C2482">
        <w:rPr>
          <w:rFonts w:ascii="Verdana" w:hAnsi="Verdana"/>
          <w:sz w:val="19"/>
          <w:szCs w:val="19"/>
        </w:rPr>
        <w:t>3</w:t>
      </w:r>
    </w:p>
    <w:p w14:paraId="0B5526D9" w14:textId="77777777" w:rsidR="00CE082F" w:rsidRPr="0032642B" w:rsidRDefault="00CE082F" w:rsidP="0032642B">
      <w:pPr>
        <w:pStyle w:val="Sinespaciado"/>
        <w:spacing w:after="160" w:line="259" w:lineRule="auto"/>
        <w:rPr>
          <w:rFonts w:ascii="Verdana" w:hAnsi="Verdana"/>
          <w:sz w:val="19"/>
          <w:szCs w:val="19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7197"/>
      </w:tblGrid>
      <w:tr w:rsidR="00CE082F" w:rsidRPr="00533364" w14:paraId="0B5526DF" w14:textId="77777777" w:rsidTr="00CE082F">
        <w:trPr>
          <w:trHeight w:val="528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526DA" w14:textId="77777777" w:rsidR="00CE082F" w:rsidRPr="0032642B" w:rsidRDefault="00CE082F" w:rsidP="0032642B">
            <w:pPr>
              <w:pStyle w:val="Sinespaciado"/>
              <w:spacing w:before="40" w:after="40"/>
              <w:rPr>
                <w:rFonts w:ascii="Verdana" w:hAnsi="Verdana"/>
                <w:sz w:val="19"/>
                <w:szCs w:val="19"/>
              </w:rPr>
            </w:pPr>
          </w:p>
          <w:p w14:paraId="0B5526DB" w14:textId="77777777" w:rsidR="00CE082F" w:rsidRPr="0032642B" w:rsidRDefault="00CE082F" w:rsidP="0032642B">
            <w:pPr>
              <w:pStyle w:val="Sinespaciado"/>
              <w:spacing w:before="40" w:after="40"/>
              <w:rPr>
                <w:rFonts w:ascii="Verdana" w:hAnsi="Verdana"/>
                <w:sz w:val="19"/>
                <w:szCs w:val="19"/>
                <w:lang w:eastAsia="es-ES"/>
              </w:rPr>
            </w:pPr>
            <w:r w:rsidRPr="0032642B">
              <w:rPr>
                <w:rFonts w:ascii="Verdana" w:hAnsi="Verdana"/>
                <w:sz w:val="19"/>
                <w:szCs w:val="19"/>
              </w:rPr>
              <w:t>Para:</w:t>
            </w:r>
          </w:p>
        </w:tc>
        <w:tc>
          <w:tcPr>
            <w:tcW w:w="7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526DC" w14:textId="77777777" w:rsidR="00CE082F" w:rsidRPr="0032642B" w:rsidRDefault="00CE082F" w:rsidP="0032642B">
            <w:pPr>
              <w:pStyle w:val="Sinespaciado"/>
              <w:spacing w:before="40" w:after="40"/>
              <w:rPr>
                <w:rFonts w:ascii="Verdana" w:hAnsi="Verdana"/>
                <w:sz w:val="19"/>
                <w:szCs w:val="19"/>
              </w:rPr>
            </w:pPr>
          </w:p>
          <w:p w14:paraId="0B5526DD" w14:textId="77777777" w:rsidR="00264ACE" w:rsidRPr="0032642B" w:rsidRDefault="00264ACE" w:rsidP="0032642B">
            <w:pPr>
              <w:pStyle w:val="Sinespaciado"/>
              <w:spacing w:before="40" w:after="40"/>
              <w:rPr>
                <w:rFonts w:ascii="Verdana" w:hAnsi="Verdana"/>
                <w:b/>
                <w:sz w:val="19"/>
                <w:szCs w:val="19"/>
              </w:rPr>
            </w:pPr>
            <w:r w:rsidRPr="0032642B">
              <w:rPr>
                <w:rFonts w:ascii="Verdana" w:hAnsi="Verdana"/>
                <w:b/>
                <w:sz w:val="19"/>
                <w:szCs w:val="19"/>
              </w:rPr>
              <w:t xml:space="preserve">Ecopetrol S.A. </w:t>
            </w:r>
          </w:p>
          <w:p w14:paraId="0B5526DE" w14:textId="55E1D074" w:rsidR="00CE082F" w:rsidRPr="0032642B" w:rsidRDefault="00264ACE" w:rsidP="0032642B">
            <w:pPr>
              <w:pStyle w:val="Sinespaciado"/>
              <w:spacing w:before="40" w:after="40"/>
              <w:rPr>
                <w:rFonts w:ascii="Verdana" w:hAnsi="Verdana"/>
                <w:b/>
                <w:sz w:val="19"/>
                <w:szCs w:val="19"/>
                <w:lang w:eastAsia="es-ES"/>
              </w:rPr>
            </w:pPr>
            <w:r w:rsidRPr="0032642B">
              <w:rPr>
                <w:rFonts w:ascii="Verdana" w:hAnsi="Verdana"/>
                <w:b/>
                <w:sz w:val="19"/>
                <w:szCs w:val="19"/>
              </w:rPr>
              <w:t>Vicepresidencia</w:t>
            </w:r>
            <w:r w:rsidR="004C5BFA" w:rsidRPr="0032642B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  <w:r w:rsidR="00356272" w:rsidRPr="0032642B">
              <w:rPr>
                <w:rFonts w:ascii="Verdana" w:hAnsi="Verdana"/>
                <w:b/>
                <w:sz w:val="19"/>
                <w:szCs w:val="19"/>
              </w:rPr>
              <w:t xml:space="preserve">de </w:t>
            </w:r>
            <w:del w:id="0" w:author="Francisco Javier Alfonso Turga" w:date="2023-12-03T12:10:00Z">
              <w:r w:rsidR="00356272" w:rsidRPr="0032642B" w:rsidDel="004563F3">
                <w:rPr>
                  <w:rFonts w:ascii="Verdana" w:hAnsi="Verdana"/>
                  <w:b/>
                  <w:sz w:val="19"/>
                  <w:szCs w:val="19"/>
                </w:rPr>
                <w:delText>Gas</w:delText>
              </w:r>
              <w:r w:rsidR="00CE082F" w:rsidRPr="0032642B" w:rsidDel="004563F3">
                <w:rPr>
                  <w:rFonts w:ascii="Verdana" w:hAnsi="Verdana"/>
                  <w:b/>
                  <w:sz w:val="19"/>
                  <w:szCs w:val="19"/>
                </w:rPr>
                <w:delText xml:space="preserve"> </w:delText>
              </w:r>
            </w:del>
            <w:ins w:id="1" w:author="Francisco Javier Alfonso Turga" w:date="2023-12-03T12:10:00Z">
              <w:r w:rsidR="004563F3">
                <w:rPr>
                  <w:rFonts w:ascii="Verdana" w:hAnsi="Verdana"/>
                  <w:b/>
                  <w:sz w:val="19"/>
                  <w:szCs w:val="19"/>
                </w:rPr>
                <w:t>Soluciones de Bajas Emisiones</w:t>
              </w:r>
              <w:r w:rsidR="004563F3" w:rsidRPr="0032642B">
                <w:rPr>
                  <w:rFonts w:ascii="Verdana" w:hAnsi="Verdana"/>
                  <w:b/>
                  <w:sz w:val="19"/>
                  <w:szCs w:val="19"/>
                </w:rPr>
                <w:t xml:space="preserve"> </w:t>
              </w:r>
            </w:ins>
          </w:p>
        </w:tc>
      </w:tr>
      <w:tr w:rsidR="00CE082F" w:rsidRPr="00533364" w14:paraId="0B5526E2" w14:textId="77777777" w:rsidTr="00CE082F">
        <w:trPr>
          <w:trHeight w:val="54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526E0" w14:textId="77777777" w:rsidR="00CE082F" w:rsidRPr="0032642B" w:rsidRDefault="00CE082F" w:rsidP="0032642B">
            <w:pPr>
              <w:pStyle w:val="Sinespaciado"/>
              <w:spacing w:before="40" w:after="40"/>
              <w:rPr>
                <w:rFonts w:ascii="Verdana" w:hAnsi="Verdana"/>
                <w:sz w:val="19"/>
                <w:szCs w:val="19"/>
                <w:lang w:eastAsia="es-ES"/>
              </w:rPr>
            </w:pPr>
          </w:p>
        </w:tc>
        <w:tc>
          <w:tcPr>
            <w:tcW w:w="7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526E1" w14:textId="77777777" w:rsidR="00CE082F" w:rsidRPr="0032642B" w:rsidRDefault="00CE082F" w:rsidP="0032642B">
            <w:pPr>
              <w:pStyle w:val="Sinespaciado"/>
              <w:spacing w:before="40" w:after="40"/>
              <w:rPr>
                <w:rFonts w:ascii="Verdana" w:hAnsi="Verdana"/>
                <w:sz w:val="19"/>
                <w:szCs w:val="19"/>
                <w:lang w:eastAsia="es-ES"/>
              </w:rPr>
            </w:pPr>
          </w:p>
        </w:tc>
      </w:tr>
      <w:tr w:rsidR="00CE082F" w:rsidRPr="00533364" w14:paraId="0B5526E7" w14:textId="77777777" w:rsidTr="00CE082F">
        <w:trPr>
          <w:trHeight w:val="518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526E3" w14:textId="77777777" w:rsidR="00CE082F" w:rsidRPr="0032642B" w:rsidRDefault="00CE082F" w:rsidP="0032642B">
            <w:pPr>
              <w:pStyle w:val="Sinespaciado"/>
              <w:spacing w:before="40" w:after="40"/>
              <w:rPr>
                <w:rFonts w:ascii="Verdana" w:hAnsi="Verdana"/>
                <w:sz w:val="19"/>
                <w:szCs w:val="19"/>
              </w:rPr>
            </w:pPr>
          </w:p>
          <w:p w14:paraId="0B5526E4" w14:textId="77777777" w:rsidR="00CE082F" w:rsidRPr="0032642B" w:rsidRDefault="00CE082F" w:rsidP="0032642B">
            <w:pPr>
              <w:pStyle w:val="Sinespaciado"/>
              <w:spacing w:before="40" w:after="40"/>
              <w:rPr>
                <w:rFonts w:ascii="Verdana" w:hAnsi="Verdana"/>
                <w:sz w:val="19"/>
                <w:szCs w:val="19"/>
                <w:lang w:eastAsia="es-ES"/>
              </w:rPr>
            </w:pPr>
            <w:r w:rsidRPr="0032642B">
              <w:rPr>
                <w:rFonts w:ascii="Verdana" w:hAnsi="Verdana"/>
                <w:sz w:val="19"/>
                <w:szCs w:val="19"/>
              </w:rPr>
              <w:t>De:</w:t>
            </w:r>
          </w:p>
        </w:tc>
        <w:tc>
          <w:tcPr>
            <w:tcW w:w="7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526E5" w14:textId="77777777" w:rsidR="00CE082F" w:rsidRPr="0032642B" w:rsidRDefault="00CE082F" w:rsidP="0032642B">
            <w:pPr>
              <w:pStyle w:val="Sinespaciado"/>
              <w:spacing w:before="40" w:after="40"/>
              <w:rPr>
                <w:rFonts w:ascii="Verdana" w:hAnsi="Verdana"/>
                <w:sz w:val="19"/>
                <w:szCs w:val="19"/>
              </w:rPr>
            </w:pPr>
          </w:p>
          <w:p w14:paraId="0B5526E6" w14:textId="77777777" w:rsidR="00CE082F" w:rsidRPr="0032642B" w:rsidRDefault="00264ACE" w:rsidP="0032642B">
            <w:pPr>
              <w:pStyle w:val="Sinespaciado"/>
              <w:spacing w:before="40" w:after="40"/>
              <w:rPr>
                <w:rFonts w:ascii="Verdana" w:hAnsi="Verdana"/>
                <w:b/>
                <w:sz w:val="19"/>
                <w:szCs w:val="19"/>
                <w:lang w:eastAsia="es-ES"/>
              </w:rPr>
            </w:pPr>
            <w:r w:rsidRPr="0032642B">
              <w:rPr>
                <w:rFonts w:ascii="Verdana" w:hAnsi="Verdana"/>
                <w:b/>
                <w:sz w:val="19"/>
                <w:szCs w:val="19"/>
                <w:lang w:eastAsia="es-ES"/>
              </w:rPr>
              <w:t>[</w:t>
            </w:r>
            <w:r w:rsidRPr="0032642B">
              <w:rPr>
                <w:rFonts w:ascii="Verdana" w:hAnsi="Verdana"/>
                <w:b/>
                <w:sz w:val="19"/>
                <w:szCs w:val="19"/>
                <w:highlight w:val="lightGray"/>
                <w:lang w:eastAsia="es-ES"/>
              </w:rPr>
              <w:t>Nombre de la Compañía</w:t>
            </w:r>
            <w:r w:rsidRPr="0032642B">
              <w:rPr>
                <w:rFonts w:ascii="Verdana" w:hAnsi="Verdana"/>
                <w:b/>
                <w:sz w:val="19"/>
                <w:szCs w:val="19"/>
                <w:lang w:eastAsia="es-ES"/>
              </w:rPr>
              <w:t>]</w:t>
            </w:r>
          </w:p>
        </w:tc>
      </w:tr>
      <w:tr w:rsidR="00CE082F" w:rsidRPr="00533364" w14:paraId="0B5526EB" w14:textId="77777777" w:rsidTr="00CE082F">
        <w:trPr>
          <w:trHeight w:val="278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526E8" w14:textId="77777777" w:rsidR="00CE082F" w:rsidRPr="0032642B" w:rsidRDefault="00CE082F" w:rsidP="0032642B">
            <w:pPr>
              <w:pStyle w:val="Sinespaciado"/>
              <w:spacing w:before="40" w:after="40"/>
              <w:rPr>
                <w:rFonts w:ascii="Verdana" w:hAnsi="Verdana"/>
                <w:sz w:val="19"/>
                <w:szCs w:val="19"/>
                <w:lang w:eastAsia="es-ES"/>
              </w:rPr>
            </w:pPr>
          </w:p>
        </w:tc>
        <w:tc>
          <w:tcPr>
            <w:tcW w:w="7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526E9" w14:textId="77777777" w:rsidR="00CE082F" w:rsidRPr="0032642B" w:rsidRDefault="00CE082F" w:rsidP="0032642B">
            <w:pPr>
              <w:pStyle w:val="Sinespaciado"/>
              <w:spacing w:before="40" w:after="40"/>
              <w:rPr>
                <w:rFonts w:ascii="Verdana" w:hAnsi="Verdana"/>
                <w:sz w:val="19"/>
                <w:szCs w:val="19"/>
                <w:lang w:eastAsia="es-ES"/>
              </w:rPr>
            </w:pPr>
          </w:p>
          <w:p w14:paraId="0B5526EA" w14:textId="77777777" w:rsidR="00264ACE" w:rsidRPr="0032642B" w:rsidRDefault="00264ACE" w:rsidP="0032642B">
            <w:pPr>
              <w:pStyle w:val="Sinespaciado"/>
              <w:spacing w:before="40" w:after="40"/>
              <w:rPr>
                <w:rFonts w:ascii="Verdana" w:hAnsi="Verdana"/>
                <w:sz w:val="19"/>
                <w:szCs w:val="19"/>
                <w:lang w:eastAsia="es-ES"/>
              </w:rPr>
            </w:pPr>
          </w:p>
        </w:tc>
      </w:tr>
      <w:tr w:rsidR="00CE082F" w:rsidRPr="00533364" w14:paraId="0B5526EF" w14:textId="77777777" w:rsidTr="00CE082F">
        <w:trPr>
          <w:trHeight w:val="278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526EC" w14:textId="77777777" w:rsidR="00CE082F" w:rsidRPr="0032642B" w:rsidRDefault="00CE082F" w:rsidP="0032642B">
            <w:pPr>
              <w:pStyle w:val="Sinespaciado"/>
              <w:spacing w:before="40" w:after="40"/>
              <w:rPr>
                <w:rFonts w:ascii="Verdana" w:hAnsi="Verdana"/>
                <w:sz w:val="19"/>
                <w:szCs w:val="19"/>
                <w:lang w:eastAsia="es-ES"/>
              </w:rPr>
            </w:pPr>
            <w:r w:rsidRPr="0032642B">
              <w:rPr>
                <w:rFonts w:ascii="Verdana" w:hAnsi="Verdana"/>
                <w:sz w:val="19"/>
                <w:szCs w:val="19"/>
              </w:rPr>
              <w:t>Asunto:</w:t>
            </w:r>
          </w:p>
        </w:tc>
        <w:tc>
          <w:tcPr>
            <w:tcW w:w="7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526ED" w14:textId="77777777" w:rsidR="00CE082F" w:rsidRPr="0032642B" w:rsidRDefault="00CE082F" w:rsidP="0032642B">
            <w:pPr>
              <w:pStyle w:val="Sinespaciado"/>
              <w:spacing w:before="40" w:after="40"/>
              <w:rPr>
                <w:rFonts w:ascii="Verdana" w:hAnsi="Verdana"/>
                <w:b/>
                <w:sz w:val="19"/>
                <w:szCs w:val="19"/>
              </w:rPr>
            </w:pPr>
            <w:r w:rsidRPr="0032642B">
              <w:rPr>
                <w:rFonts w:ascii="Verdana" w:hAnsi="Verdana"/>
                <w:b/>
                <w:sz w:val="19"/>
                <w:szCs w:val="19"/>
              </w:rPr>
              <w:t xml:space="preserve">Impuesto </w:t>
            </w:r>
            <w:r w:rsidR="00264ACE" w:rsidRPr="0032642B">
              <w:rPr>
                <w:rFonts w:ascii="Verdana" w:hAnsi="Verdana"/>
                <w:b/>
                <w:sz w:val="19"/>
                <w:szCs w:val="19"/>
              </w:rPr>
              <w:t xml:space="preserve">Nacional </w:t>
            </w:r>
            <w:r w:rsidRPr="0032642B">
              <w:rPr>
                <w:rFonts w:ascii="Verdana" w:hAnsi="Verdana"/>
                <w:b/>
                <w:sz w:val="19"/>
                <w:szCs w:val="19"/>
              </w:rPr>
              <w:t>al Carbono</w:t>
            </w:r>
          </w:p>
          <w:p w14:paraId="0B5526EE" w14:textId="77777777" w:rsidR="00CE082F" w:rsidRPr="0032642B" w:rsidRDefault="00CE082F" w:rsidP="0032642B">
            <w:pPr>
              <w:pStyle w:val="Sinespaciado"/>
              <w:spacing w:before="40" w:after="40"/>
              <w:rPr>
                <w:rFonts w:ascii="Verdana" w:hAnsi="Verdana"/>
                <w:b/>
                <w:sz w:val="19"/>
                <w:szCs w:val="19"/>
                <w:lang w:eastAsia="es-ES"/>
              </w:rPr>
            </w:pPr>
            <w:r w:rsidRPr="0032642B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</w:p>
        </w:tc>
      </w:tr>
    </w:tbl>
    <w:p w14:paraId="29CE3A69" w14:textId="77777777" w:rsidR="0008045D" w:rsidRDefault="0008045D" w:rsidP="0032642B">
      <w:pPr>
        <w:jc w:val="both"/>
        <w:rPr>
          <w:rFonts w:ascii="Verdana" w:hAnsi="Verdana"/>
          <w:sz w:val="19"/>
          <w:szCs w:val="19"/>
        </w:rPr>
      </w:pPr>
    </w:p>
    <w:p w14:paraId="6C75C087" w14:textId="4D978947" w:rsidR="005214BA" w:rsidRPr="0032642B" w:rsidRDefault="00264ACE" w:rsidP="0032642B">
      <w:pPr>
        <w:jc w:val="both"/>
        <w:rPr>
          <w:rFonts w:ascii="Verdana" w:hAnsi="Verdana"/>
          <w:sz w:val="19"/>
          <w:szCs w:val="19"/>
        </w:rPr>
      </w:pPr>
      <w:r w:rsidRPr="0032642B">
        <w:rPr>
          <w:rFonts w:ascii="Verdana" w:hAnsi="Verdana"/>
          <w:sz w:val="19"/>
          <w:szCs w:val="19"/>
        </w:rPr>
        <w:t>L</w:t>
      </w:r>
      <w:r w:rsidR="00CE082F" w:rsidRPr="0032642B">
        <w:rPr>
          <w:rFonts w:ascii="Verdana" w:hAnsi="Verdana"/>
          <w:sz w:val="19"/>
          <w:szCs w:val="19"/>
        </w:rPr>
        <w:t>a Reforma Tributaria Estructural aprobada mediante la Ley 1819 de 2016 creó el</w:t>
      </w:r>
      <w:r w:rsidR="00CE082F" w:rsidRPr="0032642B">
        <w:rPr>
          <w:rFonts w:ascii="Verdana" w:hAnsi="Verdana"/>
          <w:b/>
          <w:sz w:val="19"/>
          <w:szCs w:val="19"/>
        </w:rPr>
        <w:t xml:space="preserve"> </w:t>
      </w:r>
      <w:r w:rsidRPr="0032642B">
        <w:rPr>
          <w:rFonts w:ascii="Verdana" w:hAnsi="Verdana"/>
          <w:sz w:val="19"/>
          <w:szCs w:val="19"/>
        </w:rPr>
        <w:t xml:space="preserve">Impuesto Nacional al Carbono </w:t>
      </w:r>
      <w:r w:rsidR="00CE082F" w:rsidRPr="0032642B">
        <w:rPr>
          <w:rFonts w:ascii="Verdana" w:hAnsi="Verdana"/>
          <w:sz w:val="19"/>
          <w:szCs w:val="19"/>
        </w:rPr>
        <w:t>en los siguientes términos:</w:t>
      </w:r>
    </w:p>
    <w:p w14:paraId="7F6F38EF" w14:textId="5B9E6FE0" w:rsidR="005A7FCA" w:rsidRPr="005214BA" w:rsidRDefault="00CE082F" w:rsidP="002C66C1">
      <w:pPr>
        <w:autoSpaceDE w:val="0"/>
        <w:autoSpaceDN w:val="0"/>
        <w:ind w:left="357" w:right="357"/>
        <w:jc w:val="both"/>
        <w:rPr>
          <w:rFonts w:ascii="Verdana" w:hAnsi="Verdana" w:cs="Segoe UI"/>
          <w:i/>
          <w:sz w:val="19"/>
          <w:szCs w:val="19"/>
        </w:rPr>
      </w:pPr>
      <w:r w:rsidRPr="005214BA">
        <w:rPr>
          <w:rFonts w:ascii="Verdana" w:hAnsi="Verdana" w:cs="Segoe UI"/>
          <w:b/>
          <w:i/>
          <w:sz w:val="19"/>
          <w:szCs w:val="19"/>
        </w:rPr>
        <w:t>“</w:t>
      </w:r>
      <w:r w:rsidR="00F168F9" w:rsidRPr="005214BA">
        <w:rPr>
          <w:rStyle w:val="ui-provider"/>
          <w:b/>
        </w:rPr>
        <w:t>ARTÍCULO 221. IMPUESTO AL CARBONO.</w:t>
      </w:r>
      <w:r w:rsidR="00F168F9">
        <w:rPr>
          <w:rStyle w:val="ui-provider"/>
        </w:rPr>
        <w:t xml:space="preserve"> &lt;Artículo modificado por el artículo </w:t>
      </w:r>
      <w:hyperlink r:id="rId11" w:anchor="47" w:tgtFrame="_blank" w:tooltip="http://www.secretariasenado.gov.co/senado/basedoc/ley_2277_2022_pr001.html#47" w:history="1">
        <w:r w:rsidR="00F168F9">
          <w:rPr>
            <w:rStyle w:val="Hipervnculo"/>
          </w:rPr>
          <w:t>47</w:t>
        </w:r>
      </w:hyperlink>
      <w:r w:rsidR="00F168F9">
        <w:rPr>
          <w:rStyle w:val="ui-provider"/>
        </w:rPr>
        <w:t xml:space="preserve"> de la Ley 2277 de 2022.</w:t>
      </w:r>
      <w:r w:rsidR="00B84121">
        <w:rPr>
          <w:rStyle w:val="ui-provider"/>
        </w:rPr>
        <w:t xml:space="preserve"> El nuevo texto es el siguiente:&gt; </w:t>
      </w:r>
      <w:r w:rsidR="002C66C1" w:rsidRPr="005214BA">
        <w:rPr>
          <w:rFonts w:ascii="Verdana" w:hAnsi="Verdana" w:cs="Segoe UI"/>
          <w:i/>
          <w:sz w:val="19"/>
          <w:szCs w:val="19"/>
        </w:rPr>
        <w:t>El impuesto nacional al carbono es un gravamen que recae sobre el contenido de carbono equivalente (C02eq) de todos los combustibles fósiles, incluyendo todos los derivados del petróleo, gas fósil y sólidos que sean usados para combustión.</w:t>
      </w:r>
    </w:p>
    <w:p w14:paraId="69FA5FE0" w14:textId="77777777" w:rsidR="005A7FCA" w:rsidRPr="005214BA" w:rsidRDefault="002C66C1" w:rsidP="002C66C1">
      <w:pPr>
        <w:autoSpaceDE w:val="0"/>
        <w:autoSpaceDN w:val="0"/>
        <w:ind w:left="357" w:right="357"/>
        <w:jc w:val="both"/>
        <w:rPr>
          <w:rFonts w:ascii="Verdana" w:hAnsi="Verdana" w:cs="Segoe UI"/>
          <w:i/>
          <w:sz w:val="19"/>
          <w:szCs w:val="19"/>
        </w:rPr>
      </w:pPr>
      <w:r w:rsidRPr="005214BA">
        <w:rPr>
          <w:rFonts w:ascii="Verdana" w:hAnsi="Verdana" w:cs="Segoe UI"/>
          <w:i/>
          <w:sz w:val="19"/>
          <w:szCs w:val="19"/>
        </w:rPr>
        <w:t>El hecho generador del impuesto nacional al carbono es la venta dentro del territorio nacional, el retiro para el consumo propio, la importación para el consumo propio o la importación para la venta de combustibles fósiles.</w:t>
      </w:r>
    </w:p>
    <w:p w14:paraId="44CC3CDF" w14:textId="77777777" w:rsidR="002350E0" w:rsidRPr="005214BA" w:rsidRDefault="002C66C1" w:rsidP="002C66C1">
      <w:pPr>
        <w:autoSpaceDE w:val="0"/>
        <w:autoSpaceDN w:val="0"/>
        <w:ind w:left="357" w:right="357"/>
        <w:jc w:val="both"/>
        <w:rPr>
          <w:rFonts w:ascii="Verdana" w:hAnsi="Verdana" w:cs="Segoe UI"/>
          <w:i/>
          <w:sz w:val="19"/>
          <w:szCs w:val="19"/>
        </w:rPr>
      </w:pPr>
      <w:r w:rsidRPr="005214BA">
        <w:rPr>
          <w:rFonts w:ascii="Verdana" w:hAnsi="Verdana" w:cs="Segoe UI"/>
          <w:i/>
          <w:sz w:val="19"/>
          <w:szCs w:val="19"/>
        </w:rPr>
        <w:t>El impuesto nacional al carbono se causa en una sola etapa respecto del hecho generador que ocurra primero. Tratándose de gas y derivados de petróleo, el impuesto se causa en las ventas efectuadas por los productores, en la fecha de emisión de la factura; en los retiros para consumo de los productores, en la fecha del retiro; y en las importaciones, en la fecha en que se nacionalice el gas o el derivado de petróleo. En el caso del carbón, el impuesto se causa al momento de la venta al consumidor final en la fecha de emisión de la factura; al momento del retiro para consumo propio, en la fecha del retiro; o al momento de la importación para uso propio, en la fecha de su nacionalización.</w:t>
      </w:r>
    </w:p>
    <w:p w14:paraId="7B44AF10" w14:textId="77777777" w:rsidR="00AF04E2" w:rsidRPr="005214BA" w:rsidRDefault="002C66C1" w:rsidP="002C66C1">
      <w:pPr>
        <w:autoSpaceDE w:val="0"/>
        <w:autoSpaceDN w:val="0"/>
        <w:ind w:left="357" w:right="357"/>
        <w:jc w:val="both"/>
        <w:rPr>
          <w:rFonts w:ascii="Verdana" w:hAnsi="Verdana" w:cs="Segoe UI"/>
          <w:i/>
          <w:sz w:val="19"/>
          <w:szCs w:val="19"/>
        </w:rPr>
      </w:pPr>
      <w:r w:rsidRPr="005214BA">
        <w:rPr>
          <w:rFonts w:ascii="Verdana" w:hAnsi="Verdana" w:cs="Segoe UI"/>
          <w:i/>
          <w:sz w:val="19"/>
          <w:szCs w:val="19"/>
        </w:rPr>
        <w:t>Tratándose de gas y derivados del petróleo, el sujeto pasivo del impuesto será quien adquiera los combustibles fósiles del productor o el importador; el productor cuando realice retiros para consumo propio; y el importador cuando realice retiros para consumo propio.</w:t>
      </w:r>
    </w:p>
    <w:p w14:paraId="05B50327" w14:textId="77777777" w:rsidR="00AF04E2" w:rsidRDefault="002C66C1" w:rsidP="002C66C1">
      <w:pPr>
        <w:autoSpaceDE w:val="0"/>
        <w:autoSpaceDN w:val="0"/>
        <w:ind w:left="357" w:right="357"/>
        <w:jc w:val="both"/>
        <w:rPr>
          <w:rFonts w:ascii="Verdana" w:hAnsi="Verdana" w:cs="Segoe UI"/>
          <w:i/>
          <w:sz w:val="19"/>
          <w:szCs w:val="19"/>
        </w:rPr>
      </w:pPr>
      <w:r w:rsidRPr="005214BA">
        <w:rPr>
          <w:rFonts w:ascii="Verdana" w:hAnsi="Verdana" w:cs="Segoe UI"/>
          <w:i/>
          <w:sz w:val="19"/>
          <w:szCs w:val="19"/>
        </w:rPr>
        <w:t>Son responsables del impuesto, tratándose de gas y derivados del petróleo, los productores y los importadores; independientemente de su calidad de sujeto pasivo, cuando se realice el hecho generador. En el caso del carbón, los sujetos pasivos y responsables del impuesto son quienes lo adquieran o utilicen para consumo propio dentro del territorio nacional. Los responsables son quienes autoliquidarán el impuesto.</w:t>
      </w:r>
    </w:p>
    <w:p w14:paraId="4FB3FA66" w14:textId="77777777" w:rsidR="00F16775" w:rsidRDefault="002C66C1" w:rsidP="002C66C1">
      <w:pPr>
        <w:autoSpaceDE w:val="0"/>
        <w:autoSpaceDN w:val="0"/>
        <w:ind w:left="357" w:right="357"/>
        <w:jc w:val="both"/>
        <w:rPr>
          <w:rFonts w:ascii="Verdana" w:hAnsi="Verdana" w:cs="Segoe UI"/>
          <w:i/>
          <w:sz w:val="19"/>
          <w:szCs w:val="19"/>
        </w:rPr>
      </w:pPr>
      <w:r w:rsidRPr="002C66C1">
        <w:rPr>
          <w:rFonts w:ascii="Verdana" w:hAnsi="Verdana" w:cs="Segoe UI"/>
          <w:b/>
          <w:bCs/>
          <w:i/>
          <w:sz w:val="19"/>
          <w:szCs w:val="19"/>
        </w:rPr>
        <w:lastRenderedPageBreak/>
        <w:t xml:space="preserve">PARÁGRAFO 1o. </w:t>
      </w:r>
      <w:r w:rsidRPr="00C500C3">
        <w:rPr>
          <w:rFonts w:ascii="Verdana" w:hAnsi="Verdana" w:cs="Segoe UI"/>
          <w:i/>
          <w:sz w:val="19"/>
          <w:szCs w:val="19"/>
        </w:rPr>
        <w:t>El impuesto nacional al carbono no se causa para los sujetos pasivos que certifiquen ser carbono neutro, ya sea que la certificación sea obtenida directamente por el sujeto pasivo o a través del consumidor o usuario final, de acuerdo con la reglamentación que expida el Ministerio de Ambiente y Desarrollo Sostenible. La no causación del impuesto nacional al carbono no podrá exceder en ningún caso el cincuenta por ciento (50%) del impuesto causado. El uso de la certificación de carbono neutro, para la no causación del impuesto al carbono, no podrá volver a ser utilizada para obtener el mismo beneficio ni ningún otro tratamiento tributario.</w:t>
      </w:r>
    </w:p>
    <w:p w14:paraId="4DBB7967" w14:textId="77777777" w:rsidR="00F16775" w:rsidRDefault="002C66C1" w:rsidP="002C66C1">
      <w:pPr>
        <w:autoSpaceDE w:val="0"/>
        <w:autoSpaceDN w:val="0"/>
        <w:ind w:left="357" w:right="357"/>
        <w:jc w:val="both"/>
        <w:rPr>
          <w:rFonts w:ascii="Verdana" w:hAnsi="Verdana" w:cs="Segoe UI"/>
          <w:b/>
          <w:bCs/>
          <w:i/>
          <w:sz w:val="19"/>
          <w:szCs w:val="19"/>
        </w:rPr>
      </w:pPr>
      <w:r w:rsidRPr="002C66C1">
        <w:rPr>
          <w:rFonts w:ascii="Verdana" w:hAnsi="Verdana" w:cs="Segoe UI"/>
          <w:b/>
          <w:bCs/>
          <w:i/>
          <w:sz w:val="19"/>
          <w:szCs w:val="19"/>
        </w:rPr>
        <w:t xml:space="preserve">PARÁGRAFO 2o. </w:t>
      </w:r>
      <w:r w:rsidRPr="00C500C3">
        <w:rPr>
          <w:rFonts w:ascii="Verdana" w:hAnsi="Verdana" w:cs="Segoe UI"/>
          <w:i/>
          <w:sz w:val="19"/>
          <w:szCs w:val="19"/>
        </w:rPr>
        <w:t>En el caso del carbón, el impuesto no se causa para el carbón de coquerías.</w:t>
      </w:r>
    </w:p>
    <w:p w14:paraId="5B98DD12" w14:textId="6B38938F" w:rsidR="00F16775" w:rsidRDefault="002C66C1" w:rsidP="002C66C1">
      <w:pPr>
        <w:autoSpaceDE w:val="0"/>
        <w:autoSpaceDN w:val="0"/>
        <w:ind w:left="357" w:right="357"/>
        <w:jc w:val="both"/>
        <w:rPr>
          <w:rFonts w:ascii="Verdana" w:hAnsi="Verdana" w:cs="Segoe UI"/>
          <w:i/>
          <w:sz w:val="19"/>
          <w:szCs w:val="19"/>
        </w:rPr>
      </w:pPr>
      <w:r w:rsidRPr="002C66C1">
        <w:rPr>
          <w:rFonts w:ascii="Verdana" w:hAnsi="Verdana" w:cs="Segoe UI"/>
          <w:b/>
          <w:bCs/>
          <w:i/>
          <w:sz w:val="19"/>
          <w:szCs w:val="19"/>
        </w:rPr>
        <w:t>PARÁGRAFO 3</w:t>
      </w:r>
      <w:r w:rsidR="00F16775">
        <w:rPr>
          <w:rFonts w:ascii="Verdana" w:hAnsi="Verdana" w:cs="Segoe UI"/>
          <w:b/>
          <w:bCs/>
          <w:i/>
          <w:sz w:val="19"/>
          <w:szCs w:val="19"/>
        </w:rPr>
        <w:t>º</w:t>
      </w:r>
      <w:r w:rsidRPr="002C66C1">
        <w:rPr>
          <w:rFonts w:ascii="Verdana" w:hAnsi="Verdana" w:cs="Segoe UI"/>
          <w:b/>
          <w:bCs/>
          <w:i/>
          <w:sz w:val="19"/>
          <w:szCs w:val="19"/>
        </w:rPr>
        <w:t xml:space="preserve">. </w:t>
      </w:r>
      <w:r w:rsidRPr="00C500C3">
        <w:rPr>
          <w:rFonts w:ascii="Verdana" w:hAnsi="Verdana" w:cs="Segoe UI"/>
          <w:i/>
          <w:sz w:val="19"/>
          <w:szCs w:val="19"/>
        </w:rPr>
        <w:t>En el caso del gas licuado de petróleo, el impuesto solo se causa en la venta a usuarios industriales.</w:t>
      </w:r>
    </w:p>
    <w:p w14:paraId="1551C149" w14:textId="77777777" w:rsidR="00F16775" w:rsidRDefault="002C66C1" w:rsidP="002C66C1">
      <w:pPr>
        <w:autoSpaceDE w:val="0"/>
        <w:autoSpaceDN w:val="0"/>
        <w:ind w:left="357" w:right="357"/>
        <w:jc w:val="both"/>
        <w:rPr>
          <w:rFonts w:ascii="Verdana" w:hAnsi="Verdana" w:cs="Segoe UI"/>
          <w:b/>
          <w:bCs/>
          <w:i/>
          <w:sz w:val="19"/>
          <w:szCs w:val="19"/>
        </w:rPr>
      </w:pPr>
      <w:r w:rsidRPr="002C66C1">
        <w:rPr>
          <w:rFonts w:ascii="Verdana" w:hAnsi="Verdana" w:cs="Segoe UI"/>
          <w:b/>
          <w:bCs/>
          <w:i/>
          <w:sz w:val="19"/>
          <w:szCs w:val="19"/>
        </w:rPr>
        <w:t xml:space="preserve">PARÁGRAFO 4o. </w:t>
      </w:r>
      <w:r w:rsidRPr="00C500C3">
        <w:rPr>
          <w:rFonts w:ascii="Verdana" w:hAnsi="Verdana" w:cs="Segoe UI"/>
          <w:i/>
          <w:sz w:val="19"/>
          <w:szCs w:val="19"/>
        </w:rPr>
        <w:t>En el caso del gas natural, el impuesto solo se causa en la venta a la industria de la refinación de hidrocarburos y la petroquímica.</w:t>
      </w:r>
    </w:p>
    <w:p w14:paraId="0B552702" w14:textId="0070A395" w:rsidR="00CE082F" w:rsidRPr="0032642B" w:rsidRDefault="002C66C1" w:rsidP="002C66C1">
      <w:pPr>
        <w:autoSpaceDE w:val="0"/>
        <w:autoSpaceDN w:val="0"/>
        <w:ind w:left="357" w:right="357"/>
        <w:jc w:val="both"/>
        <w:rPr>
          <w:rFonts w:ascii="Verdana" w:hAnsi="Verdana" w:cs="Segoe UI"/>
          <w:i/>
          <w:sz w:val="19"/>
          <w:szCs w:val="19"/>
        </w:rPr>
      </w:pPr>
      <w:r w:rsidRPr="002C66C1">
        <w:rPr>
          <w:rFonts w:ascii="Verdana" w:hAnsi="Verdana" w:cs="Segoe UI"/>
          <w:b/>
          <w:bCs/>
          <w:i/>
          <w:sz w:val="19"/>
          <w:szCs w:val="19"/>
        </w:rPr>
        <w:t xml:space="preserve">PARÁGRAFO 5o. </w:t>
      </w:r>
      <w:r w:rsidRPr="00C500C3">
        <w:rPr>
          <w:rFonts w:ascii="Verdana" w:hAnsi="Verdana" w:cs="Segoe UI"/>
          <w:i/>
          <w:sz w:val="19"/>
          <w:szCs w:val="19"/>
        </w:rPr>
        <w:t>El Ministerio de Ambiente y Desarrollo Sostenible podrá reglamentar mecanismos de control y definir criterios técnicos para los resultados de mitigación de GEI que se utilicen para optar al mecanismo de no causación de que trata el parágrafo 1 del presente Artículo.</w:t>
      </w:r>
      <w:r w:rsidR="00CE082F" w:rsidRPr="0032642B">
        <w:rPr>
          <w:rFonts w:ascii="Verdana" w:hAnsi="Verdana" w:cs="Segoe UI"/>
          <w:i/>
          <w:sz w:val="19"/>
          <w:szCs w:val="19"/>
        </w:rPr>
        <w:t>”</w:t>
      </w:r>
    </w:p>
    <w:p w14:paraId="0B552704" w14:textId="5F327BB7" w:rsidR="00CE082F" w:rsidRPr="0032642B" w:rsidRDefault="00CE082F" w:rsidP="0032642B">
      <w:pPr>
        <w:jc w:val="both"/>
        <w:rPr>
          <w:rFonts w:ascii="Verdana" w:hAnsi="Verdana"/>
          <w:sz w:val="19"/>
          <w:szCs w:val="19"/>
        </w:rPr>
      </w:pPr>
      <w:r w:rsidRPr="0032642B">
        <w:rPr>
          <w:rFonts w:ascii="Verdana" w:hAnsi="Verdana"/>
          <w:sz w:val="19"/>
          <w:szCs w:val="19"/>
        </w:rPr>
        <w:t xml:space="preserve">Con el fin de asegurar la adecuada causación del impuesto al carbono y su recaudo por parte de los responsables </w:t>
      </w:r>
      <w:r w:rsidR="00533364" w:rsidRPr="00533364">
        <w:rPr>
          <w:rFonts w:ascii="Verdana" w:hAnsi="Verdana"/>
          <w:sz w:val="19"/>
          <w:szCs w:val="19"/>
        </w:rPr>
        <w:t>de este</w:t>
      </w:r>
      <w:r w:rsidRPr="0032642B">
        <w:rPr>
          <w:rFonts w:ascii="Verdana" w:hAnsi="Verdana"/>
          <w:sz w:val="19"/>
          <w:szCs w:val="19"/>
        </w:rPr>
        <w:t>, me permito certificar los siguientes aspectos:</w:t>
      </w:r>
    </w:p>
    <w:p w14:paraId="0B552706" w14:textId="77777777" w:rsidR="00CE082F" w:rsidRPr="0032642B" w:rsidRDefault="00CE082F" w:rsidP="0032642B">
      <w:pPr>
        <w:pStyle w:val="Prrafodelista"/>
        <w:numPr>
          <w:ilvl w:val="0"/>
          <w:numId w:val="1"/>
        </w:numPr>
        <w:ind w:left="567" w:hanging="567"/>
        <w:contextualSpacing w:val="0"/>
        <w:jc w:val="both"/>
        <w:rPr>
          <w:rFonts w:ascii="Verdana" w:hAnsi="Verdana"/>
          <w:sz w:val="19"/>
          <w:szCs w:val="19"/>
        </w:rPr>
      </w:pPr>
      <w:r w:rsidRPr="0032642B">
        <w:rPr>
          <w:rFonts w:ascii="Verdana" w:hAnsi="Verdana"/>
          <w:sz w:val="19"/>
          <w:szCs w:val="19"/>
        </w:rPr>
        <w:t xml:space="preserve">En la actualidad Ecopetrol S.A. </w:t>
      </w:r>
      <w:r w:rsidR="009D756D" w:rsidRPr="0032642B">
        <w:rPr>
          <w:rFonts w:ascii="Verdana" w:hAnsi="Verdana"/>
          <w:sz w:val="19"/>
          <w:szCs w:val="19"/>
        </w:rPr>
        <w:t>en nombre propio y</w:t>
      </w:r>
      <w:r w:rsidR="00FA3388" w:rsidRPr="0032642B">
        <w:rPr>
          <w:rFonts w:ascii="Verdana" w:hAnsi="Verdana"/>
          <w:sz w:val="19"/>
          <w:szCs w:val="19"/>
        </w:rPr>
        <w:t>/o</w:t>
      </w:r>
      <w:r w:rsidR="009D756D" w:rsidRPr="0032642B">
        <w:rPr>
          <w:rFonts w:ascii="Verdana" w:hAnsi="Verdana"/>
          <w:sz w:val="19"/>
          <w:szCs w:val="19"/>
        </w:rPr>
        <w:t xml:space="preserve"> en calidad de mandatario de Reficar S.A. </w:t>
      </w:r>
      <w:r w:rsidRPr="0032642B">
        <w:rPr>
          <w:rFonts w:ascii="Verdana" w:hAnsi="Verdana"/>
          <w:sz w:val="19"/>
          <w:szCs w:val="19"/>
        </w:rPr>
        <w:t xml:space="preserve">provee a mi representada </w:t>
      </w:r>
      <w:r w:rsidR="009D756D" w:rsidRPr="0032642B">
        <w:rPr>
          <w:rFonts w:ascii="Verdana" w:hAnsi="Verdana"/>
          <w:sz w:val="19"/>
          <w:szCs w:val="19"/>
        </w:rPr>
        <w:t>Gas Licuado del Petróleo</w:t>
      </w:r>
      <w:r w:rsidRPr="0032642B">
        <w:rPr>
          <w:rFonts w:ascii="Verdana" w:hAnsi="Verdana"/>
          <w:sz w:val="19"/>
          <w:szCs w:val="19"/>
        </w:rPr>
        <w:t>:</w:t>
      </w:r>
      <w:r w:rsidRPr="0032642B">
        <w:rPr>
          <w:rFonts w:ascii="Verdana" w:hAnsi="Verdana"/>
          <w:sz w:val="19"/>
          <w:szCs w:val="19"/>
        </w:rPr>
        <w:tab/>
      </w:r>
    </w:p>
    <w:tbl>
      <w:tblPr>
        <w:tblStyle w:val="Tablaconcuadrcul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827"/>
      </w:tblGrid>
      <w:tr w:rsidR="003736A4" w:rsidRPr="00533364" w14:paraId="0B55270A" w14:textId="77777777" w:rsidTr="003736A4">
        <w:tc>
          <w:tcPr>
            <w:tcW w:w="3544" w:type="dxa"/>
          </w:tcPr>
          <w:p w14:paraId="0B552708" w14:textId="77777777" w:rsidR="003736A4" w:rsidRPr="0032642B" w:rsidRDefault="003736A4" w:rsidP="0032642B">
            <w:pPr>
              <w:pStyle w:val="Prrafodelista"/>
              <w:ind w:left="0"/>
              <w:contextualSpacing w:val="0"/>
              <w:jc w:val="both"/>
              <w:rPr>
                <w:rFonts w:ascii="Verdana" w:hAnsi="Verdana"/>
                <w:sz w:val="19"/>
                <w:szCs w:val="19"/>
              </w:rPr>
            </w:pPr>
            <w:r w:rsidRPr="0032642B">
              <w:rPr>
                <w:rFonts w:ascii="Verdana" w:hAnsi="Verdana"/>
                <w:noProof/>
                <w:sz w:val="19"/>
                <w:szCs w:val="19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552721" wp14:editId="0B552722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1270</wp:posOffset>
                      </wp:positionV>
                      <wp:extent cx="171450" cy="161925"/>
                      <wp:effectExtent l="0" t="0" r="19050" b="2857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8EE6D3" id="Rectangle 8" o:spid="_x0000_s1026" style="position:absolute;margin-left:-1.25pt;margin-top:.1pt;width:13.5pt;height:1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" fillcolor="white [3201]" strokecolor="black [3200]" strokeweight="2pt"/>
                  </w:pict>
                </mc:Fallback>
              </mc:AlternateContent>
            </w:r>
            <w:r w:rsidRPr="0032642B">
              <w:rPr>
                <w:rFonts w:ascii="Verdana" w:hAnsi="Verdana"/>
                <w:sz w:val="19"/>
                <w:szCs w:val="19"/>
              </w:rPr>
              <w:t xml:space="preserve">     </w:t>
            </w:r>
            <w:r w:rsidR="009D756D" w:rsidRPr="0032642B">
              <w:rPr>
                <w:rFonts w:ascii="Verdana" w:hAnsi="Verdana"/>
                <w:sz w:val="19"/>
                <w:szCs w:val="19"/>
              </w:rPr>
              <w:t>SI</w:t>
            </w:r>
          </w:p>
        </w:tc>
        <w:tc>
          <w:tcPr>
            <w:tcW w:w="3827" w:type="dxa"/>
          </w:tcPr>
          <w:p w14:paraId="0B552709" w14:textId="77777777" w:rsidR="003736A4" w:rsidRPr="0032642B" w:rsidRDefault="003736A4" w:rsidP="0032642B">
            <w:pPr>
              <w:pStyle w:val="Prrafodelista"/>
              <w:ind w:left="0"/>
              <w:contextualSpacing w:val="0"/>
              <w:jc w:val="both"/>
              <w:rPr>
                <w:rFonts w:ascii="Verdana" w:hAnsi="Verdana"/>
                <w:sz w:val="19"/>
                <w:szCs w:val="19"/>
              </w:rPr>
            </w:pPr>
            <w:r w:rsidRPr="0032642B">
              <w:rPr>
                <w:rFonts w:ascii="Verdana" w:hAnsi="Verdana"/>
                <w:noProof/>
                <w:sz w:val="19"/>
                <w:szCs w:val="19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B552723" wp14:editId="0B552724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1270</wp:posOffset>
                      </wp:positionV>
                      <wp:extent cx="171450" cy="161925"/>
                      <wp:effectExtent l="0" t="0" r="19050" b="2857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11C4DE" id="Rectangle 9" o:spid="_x0000_s1026" style="position:absolute;margin-left:-2.35pt;margin-top:.1pt;width:13.5pt;height:12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" fillcolor="white [3201]" strokecolor="black [3200]" strokeweight="2pt"/>
                  </w:pict>
                </mc:Fallback>
              </mc:AlternateContent>
            </w:r>
            <w:r w:rsidRPr="0032642B">
              <w:rPr>
                <w:rFonts w:ascii="Verdana" w:hAnsi="Verdana"/>
                <w:sz w:val="19"/>
                <w:szCs w:val="19"/>
              </w:rPr>
              <w:t xml:space="preserve">     </w:t>
            </w:r>
            <w:r w:rsidR="009D756D" w:rsidRPr="0032642B">
              <w:rPr>
                <w:rFonts w:ascii="Verdana" w:hAnsi="Verdana"/>
                <w:sz w:val="19"/>
                <w:szCs w:val="19"/>
              </w:rPr>
              <w:t>NO</w:t>
            </w:r>
          </w:p>
        </w:tc>
      </w:tr>
    </w:tbl>
    <w:p w14:paraId="0B55270D" w14:textId="77777777" w:rsidR="00CE082F" w:rsidRPr="0032642B" w:rsidRDefault="00A86B46" w:rsidP="0032642B">
      <w:pPr>
        <w:pStyle w:val="Prrafodelista"/>
        <w:numPr>
          <w:ilvl w:val="0"/>
          <w:numId w:val="1"/>
        </w:numPr>
        <w:ind w:left="567" w:hanging="567"/>
        <w:contextualSpacing w:val="0"/>
        <w:jc w:val="both"/>
        <w:rPr>
          <w:rFonts w:ascii="Verdana" w:hAnsi="Verdana"/>
          <w:sz w:val="19"/>
          <w:szCs w:val="19"/>
        </w:rPr>
      </w:pPr>
      <w:r w:rsidRPr="0032642B">
        <w:rPr>
          <w:rFonts w:ascii="Verdana" w:hAnsi="Verdana"/>
          <w:sz w:val="19"/>
          <w:szCs w:val="19"/>
        </w:rPr>
        <w:t xml:space="preserve">¿Es mi </w:t>
      </w:r>
      <w:r w:rsidR="00CE082F" w:rsidRPr="0032642B">
        <w:rPr>
          <w:rFonts w:ascii="Verdana" w:hAnsi="Verdana"/>
          <w:sz w:val="19"/>
          <w:szCs w:val="19"/>
        </w:rPr>
        <w:t xml:space="preserve">compañía </w:t>
      </w:r>
      <w:r w:rsidR="008A4EB2" w:rsidRPr="0032642B">
        <w:rPr>
          <w:rFonts w:ascii="Verdana" w:hAnsi="Verdana"/>
          <w:sz w:val="19"/>
          <w:szCs w:val="19"/>
        </w:rPr>
        <w:t xml:space="preserve">un usuario industrial </w:t>
      </w:r>
      <w:r w:rsidR="00C732FC" w:rsidRPr="0032642B">
        <w:rPr>
          <w:rFonts w:ascii="Verdana" w:hAnsi="Verdana"/>
          <w:sz w:val="19"/>
          <w:szCs w:val="19"/>
        </w:rPr>
        <w:t>del gas licuado de petróleo</w:t>
      </w:r>
      <w:r w:rsidRPr="0032642B">
        <w:rPr>
          <w:rFonts w:ascii="Verdana" w:hAnsi="Verdana"/>
          <w:sz w:val="19"/>
          <w:szCs w:val="19"/>
        </w:rPr>
        <w:t>?</w:t>
      </w:r>
      <w:r w:rsidR="00CE082F" w:rsidRPr="0032642B">
        <w:rPr>
          <w:rFonts w:ascii="Verdana" w:hAnsi="Verdana"/>
          <w:sz w:val="19"/>
          <w:szCs w:val="19"/>
        </w:rPr>
        <w:t>:</w:t>
      </w:r>
    </w:p>
    <w:tbl>
      <w:tblPr>
        <w:tblStyle w:val="Tablaconcuadrcul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827"/>
      </w:tblGrid>
      <w:tr w:rsidR="00C732FC" w:rsidRPr="00533364" w14:paraId="0B552711" w14:textId="77777777" w:rsidTr="00F465C4">
        <w:tc>
          <w:tcPr>
            <w:tcW w:w="3544" w:type="dxa"/>
          </w:tcPr>
          <w:p w14:paraId="0B55270F" w14:textId="77777777" w:rsidR="00C732FC" w:rsidRPr="0032642B" w:rsidRDefault="00C732FC" w:rsidP="0032642B">
            <w:pPr>
              <w:pStyle w:val="Prrafodelista"/>
              <w:ind w:left="0"/>
              <w:contextualSpacing w:val="0"/>
              <w:jc w:val="both"/>
              <w:rPr>
                <w:rFonts w:ascii="Verdana" w:hAnsi="Verdana"/>
                <w:sz w:val="19"/>
                <w:szCs w:val="19"/>
              </w:rPr>
            </w:pPr>
            <w:r w:rsidRPr="0032642B">
              <w:rPr>
                <w:rFonts w:ascii="Verdana" w:hAnsi="Verdana"/>
                <w:noProof/>
                <w:sz w:val="19"/>
                <w:szCs w:val="19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B552725" wp14:editId="0B552726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1270</wp:posOffset>
                      </wp:positionV>
                      <wp:extent cx="171450" cy="161925"/>
                      <wp:effectExtent l="0" t="0" r="19050" b="285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4E2439" id="Rectangle 8" o:spid="_x0000_s1026" style="position:absolute;margin-left:-1.25pt;margin-top:.1pt;width:13.5pt;height:12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" fillcolor="white [3201]" strokecolor="black [3200]" strokeweight="2pt"/>
                  </w:pict>
                </mc:Fallback>
              </mc:AlternateContent>
            </w:r>
            <w:r w:rsidRPr="0032642B">
              <w:rPr>
                <w:rFonts w:ascii="Verdana" w:hAnsi="Verdana"/>
                <w:sz w:val="19"/>
                <w:szCs w:val="19"/>
              </w:rPr>
              <w:t xml:space="preserve">     SI</w:t>
            </w:r>
          </w:p>
        </w:tc>
        <w:tc>
          <w:tcPr>
            <w:tcW w:w="3827" w:type="dxa"/>
          </w:tcPr>
          <w:p w14:paraId="0B552710" w14:textId="77777777" w:rsidR="00C732FC" w:rsidRPr="0032642B" w:rsidRDefault="00C732FC" w:rsidP="0032642B">
            <w:pPr>
              <w:pStyle w:val="Prrafodelista"/>
              <w:ind w:left="0"/>
              <w:contextualSpacing w:val="0"/>
              <w:jc w:val="both"/>
              <w:rPr>
                <w:rFonts w:ascii="Verdana" w:hAnsi="Verdana"/>
                <w:sz w:val="19"/>
                <w:szCs w:val="19"/>
              </w:rPr>
            </w:pPr>
            <w:r w:rsidRPr="0032642B">
              <w:rPr>
                <w:rFonts w:ascii="Verdana" w:hAnsi="Verdana"/>
                <w:noProof/>
                <w:sz w:val="19"/>
                <w:szCs w:val="19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B552727" wp14:editId="0B552728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1270</wp:posOffset>
                      </wp:positionV>
                      <wp:extent cx="171450" cy="161925"/>
                      <wp:effectExtent l="0" t="0" r="19050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3E00A7" id="Rectangle 9" o:spid="_x0000_s1026" style="position:absolute;margin-left:-2.35pt;margin-top:.1pt;width:13.5pt;height:12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" fillcolor="white [3201]" strokecolor="black [3200]" strokeweight="2pt"/>
                  </w:pict>
                </mc:Fallback>
              </mc:AlternateContent>
            </w:r>
            <w:r w:rsidRPr="0032642B">
              <w:rPr>
                <w:rFonts w:ascii="Verdana" w:hAnsi="Verdana"/>
                <w:sz w:val="19"/>
                <w:szCs w:val="19"/>
              </w:rPr>
              <w:t xml:space="preserve">     NO</w:t>
            </w:r>
          </w:p>
        </w:tc>
      </w:tr>
    </w:tbl>
    <w:p w14:paraId="0B552714" w14:textId="77777777" w:rsidR="00CE082F" w:rsidRPr="0032642B" w:rsidRDefault="00CE082F" w:rsidP="0032642B">
      <w:pPr>
        <w:jc w:val="both"/>
        <w:rPr>
          <w:rFonts w:ascii="Verdana" w:hAnsi="Verdana"/>
          <w:sz w:val="19"/>
          <w:szCs w:val="19"/>
        </w:rPr>
      </w:pPr>
      <w:r w:rsidRPr="0032642B">
        <w:rPr>
          <w:rFonts w:ascii="Verdana" w:hAnsi="Verdana"/>
          <w:sz w:val="19"/>
          <w:szCs w:val="19"/>
        </w:rPr>
        <w:t>Comunicaré a ustedes cualquier cambio que se presente en la información suministrada para que por favor realicen los ajustes pertinentes.</w:t>
      </w:r>
    </w:p>
    <w:p w14:paraId="0B552717" w14:textId="651C3A4B" w:rsidR="00CE082F" w:rsidRPr="0032642B" w:rsidRDefault="00CE082F" w:rsidP="0032642B">
      <w:pPr>
        <w:jc w:val="both"/>
        <w:rPr>
          <w:rFonts w:ascii="Verdana" w:hAnsi="Verdana"/>
          <w:sz w:val="19"/>
          <w:szCs w:val="19"/>
        </w:rPr>
      </w:pPr>
      <w:r w:rsidRPr="0032642B">
        <w:rPr>
          <w:rFonts w:ascii="Verdana" w:hAnsi="Verdana"/>
          <w:sz w:val="19"/>
          <w:szCs w:val="19"/>
        </w:rPr>
        <w:t xml:space="preserve">Esta certificación se expide en la ciudad de </w:t>
      </w:r>
      <w:r w:rsidRPr="0032642B">
        <w:rPr>
          <w:rFonts w:ascii="Verdana" w:hAnsi="Verdana"/>
          <w:sz w:val="19"/>
          <w:szCs w:val="19"/>
          <w:highlight w:val="lightGray"/>
        </w:rPr>
        <w:t>______________________</w:t>
      </w:r>
      <w:r w:rsidRPr="0032642B">
        <w:rPr>
          <w:rFonts w:ascii="Verdana" w:hAnsi="Verdana"/>
          <w:sz w:val="19"/>
          <w:szCs w:val="19"/>
        </w:rPr>
        <w:t xml:space="preserve"> a los </w:t>
      </w:r>
      <w:r w:rsidRPr="0032642B">
        <w:rPr>
          <w:rFonts w:ascii="Verdana" w:hAnsi="Verdana"/>
          <w:sz w:val="19"/>
          <w:szCs w:val="19"/>
          <w:highlight w:val="lightGray"/>
        </w:rPr>
        <w:t>_____</w:t>
      </w:r>
      <w:r w:rsidRPr="0032642B">
        <w:rPr>
          <w:rFonts w:ascii="Verdana" w:hAnsi="Verdana"/>
          <w:sz w:val="19"/>
          <w:szCs w:val="19"/>
        </w:rPr>
        <w:t xml:space="preserve"> días del mes de </w:t>
      </w:r>
      <w:r w:rsidRPr="0032642B">
        <w:rPr>
          <w:rFonts w:ascii="Verdana" w:hAnsi="Verdana"/>
          <w:sz w:val="19"/>
          <w:szCs w:val="19"/>
          <w:highlight w:val="lightGray"/>
        </w:rPr>
        <w:t>_____________</w:t>
      </w:r>
      <w:r w:rsidRPr="0032642B">
        <w:rPr>
          <w:rFonts w:ascii="Verdana" w:hAnsi="Verdana"/>
          <w:sz w:val="19"/>
          <w:szCs w:val="19"/>
        </w:rPr>
        <w:t xml:space="preserve"> </w:t>
      </w:r>
      <w:proofErr w:type="spellStart"/>
      <w:r w:rsidRPr="0032642B">
        <w:rPr>
          <w:rFonts w:ascii="Verdana" w:hAnsi="Verdana"/>
          <w:sz w:val="19"/>
          <w:szCs w:val="19"/>
        </w:rPr>
        <w:t>de</w:t>
      </w:r>
      <w:proofErr w:type="spellEnd"/>
      <w:r w:rsidRPr="0032642B">
        <w:rPr>
          <w:rFonts w:ascii="Verdana" w:hAnsi="Verdana"/>
          <w:sz w:val="19"/>
          <w:szCs w:val="19"/>
        </w:rPr>
        <w:t xml:space="preserve"> </w:t>
      </w:r>
      <w:r w:rsidR="000C2482" w:rsidRPr="0032642B">
        <w:rPr>
          <w:rFonts w:ascii="Verdana" w:hAnsi="Verdana"/>
          <w:sz w:val="19"/>
          <w:szCs w:val="19"/>
        </w:rPr>
        <w:t>202</w:t>
      </w:r>
      <w:r w:rsidR="000C2482">
        <w:rPr>
          <w:rFonts w:ascii="Verdana" w:hAnsi="Verdana"/>
          <w:sz w:val="19"/>
          <w:szCs w:val="19"/>
        </w:rPr>
        <w:t>3</w:t>
      </w:r>
      <w:r w:rsidR="000C2482" w:rsidRPr="0032642B">
        <w:rPr>
          <w:rFonts w:ascii="Verdana" w:hAnsi="Verdana"/>
          <w:sz w:val="19"/>
          <w:szCs w:val="19"/>
        </w:rPr>
        <w:t xml:space="preserve"> </w:t>
      </w:r>
      <w:r w:rsidRPr="0032642B">
        <w:rPr>
          <w:rFonts w:ascii="Verdana" w:hAnsi="Verdana"/>
          <w:sz w:val="19"/>
          <w:szCs w:val="19"/>
        </w:rPr>
        <w:t xml:space="preserve">a solicitud de </w:t>
      </w:r>
      <w:r w:rsidR="00264ACE" w:rsidRPr="0032642B">
        <w:rPr>
          <w:rFonts w:ascii="Verdana" w:hAnsi="Verdana"/>
          <w:sz w:val="19"/>
          <w:szCs w:val="19"/>
        </w:rPr>
        <w:t>Ecopetrol S.A</w:t>
      </w:r>
      <w:r w:rsidRPr="0032642B">
        <w:rPr>
          <w:rFonts w:ascii="Verdana" w:hAnsi="Verdana"/>
          <w:sz w:val="19"/>
          <w:szCs w:val="19"/>
        </w:rPr>
        <w:t>.</w:t>
      </w:r>
    </w:p>
    <w:p w14:paraId="0B552718" w14:textId="77777777" w:rsidR="00CE082F" w:rsidRPr="0032642B" w:rsidRDefault="00CE082F" w:rsidP="0032642B">
      <w:pPr>
        <w:jc w:val="both"/>
        <w:rPr>
          <w:rFonts w:ascii="Verdana" w:hAnsi="Verdana"/>
          <w:sz w:val="19"/>
          <w:szCs w:val="19"/>
        </w:rPr>
      </w:pPr>
    </w:p>
    <w:p w14:paraId="0B552719" w14:textId="77777777" w:rsidR="00CE082F" w:rsidRPr="0032642B" w:rsidRDefault="00CE082F" w:rsidP="0032642B">
      <w:pPr>
        <w:jc w:val="both"/>
        <w:rPr>
          <w:rFonts w:ascii="Verdana" w:hAnsi="Verdana"/>
          <w:sz w:val="19"/>
          <w:szCs w:val="19"/>
        </w:rPr>
      </w:pPr>
    </w:p>
    <w:p w14:paraId="0B55271A" w14:textId="77777777" w:rsidR="00CE082F" w:rsidRPr="0032642B" w:rsidRDefault="00CE082F" w:rsidP="0032642B">
      <w:pPr>
        <w:jc w:val="both"/>
        <w:rPr>
          <w:rFonts w:ascii="Verdana" w:hAnsi="Verdana"/>
          <w:sz w:val="19"/>
          <w:szCs w:val="19"/>
        </w:rPr>
      </w:pPr>
    </w:p>
    <w:p w14:paraId="0B55271B" w14:textId="77777777" w:rsidR="00CE082F" w:rsidRPr="0032642B" w:rsidRDefault="00CE082F" w:rsidP="00533364">
      <w:pPr>
        <w:spacing w:after="0" w:line="240" w:lineRule="auto"/>
        <w:jc w:val="both"/>
        <w:rPr>
          <w:rFonts w:ascii="Verdana" w:hAnsi="Verdana"/>
          <w:sz w:val="19"/>
          <w:szCs w:val="19"/>
        </w:rPr>
      </w:pPr>
      <w:r w:rsidRPr="0032642B">
        <w:rPr>
          <w:rFonts w:ascii="Verdana" w:hAnsi="Verdana"/>
          <w:sz w:val="19"/>
          <w:szCs w:val="19"/>
          <w:highlight w:val="lightGray"/>
        </w:rPr>
        <w:t>_______________________</w:t>
      </w:r>
    </w:p>
    <w:p w14:paraId="0B55271C" w14:textId="77777777" w:rsidR="00CE082F" w:rsidRPr="0032642B" w:rsidRDefault="00B20AA9" w:rsidP="00533364">
      <w:pPr>
        <w:spacing w:after="0" w:line="240" w:lineRule="auto"/>
        <w:jc w:val="both"/>
        <w:rPr>
          <w:rFonts w:ascii="Verdana" w:hAnsi="Verdana"/>
          <w:sz w:val="19"/>
          <w:szCs w:val="19"/>
        </w:rPr>
      </w:pPr>
      <w:r w:rsidRPr="0032642B">
        <w:rPr>
          <w:rFonts w:ascii="Verdana" w:hAnsi="Verdana"/>
          <w:sz w:val="19"/>
          <w:szCs w:val="19"/>
        </w:rPr>
        <w:t>[</w:t>
      </w:r>
      <w:r w:rsidR="00264ACE" w:rsidRPr="0032642B">
        <w:rPr>
          <w:rFonts w:ascii="Verdana" w:hAnsi="Verdana"/>
          <w:sz w:val="19"/>
          <w:szCs w:val="19"/>
          <w:highlight w:val="lightGray"/>
        </w:rPr>
        <w:t>N</w:t>
      </w:r>
      <w:r w:rsidRPr="0032642B">
        <w:rPr>
          <w:rFonts w:ascii="Verdana" w:hAnsi="Verdana"/>
          <w:sz w:val="19"/>
          <w:szCs w:val="19"/>
          <w:highlight w:val="lightGray"/>
        </w:rPr>
        <w:t>ombre</w:t>
      </w:r>
      <w:r w:rsidRPr="0032642B">
        <w:rPr>
          <w:rFonts w:ascii="Verdana" w:hAnsi="Verdana"/>
          <w:sz w:val="19"/>
          <w:szCs w:val="19"/>
        </w:rPr>
        <w:t>]</w:t>
      </w:r>
      <w:r w:rsidR="00264ACE" w:rsidRPr="0032642B">
        <w:rPr>
          <w:rFonts w:ascii="Verdana" w:hAnsi="Verdana"/>
          <w:sz w:val="19"/>
          <w:szCs w:val="19"/>
        </w:rPr>
        <w:t xml:space="preserve"> </w:t>
      </w:r>
    </w:p>
    <w:p w14:paraId="0B55271D" w14:textId="77777777" w:rsidR="00264ACE" w:rsidRPr="0032642B" w:rsidRDefault="00264ACE" w:rsidP="00533364">
      <w:pPr>
        <w:spacing w:after="0" w:line="240" w:lineRule="auto"/>
        <w:jc w:val="both"/>
        <w:rPr>
          <w:rFonts w:ascii="Verdana" w:hAnsi="Verdana"/>
          <w:sz w:val="19"/>
          <w:szCs w:val="19"/>
        </w:rPr>
      </w:pPr>
      <w:r w:rsidRPr="0032642B">
        <w:rPr>
          <w:rFonts w:ascii="Verdana" w:hAnsi="Verdana"/>
          <w:sz w:val="19"/>
          <w:szCs w:val="19"/>
        </w:rPr>
        <w:t>C.C. No.</w:t>
      </w:r>
      <w:r w:rsidR="00B20AA9" w:rsidRPr="0032642B">
        <w:rPr>
          <w:rFonts w:ascii="Verdana" w:hAnsi="Verdana"/>
          <w:sz w:val="19"/>
          <w:szCs w:val="19"/>
        </w:rPr>
        <w:t xml:space="preserve"> [</w:t>
      </w:r>
      <w:r w:rsidR="00B20AA9" w:rsidRPr="0032642B">
        <w:rPr>
          <w:rFonts w:ascii="Verdana" w:hAnsi="Verdana"/>
          <w:sz w:val="19"/>
          <w:szCs w:val="19"/>
          <w:highlight w:val="lightGray"/>
        </w:rPr>
        <w:t>_____________</w:t>
      </w:r>
      <w:r w:rsidR="00B20AA9" w:rsidRPr="0032642B">
        <w:rPr>
          <w:rFonts w:ascii="Verdana" w:hAnsi="Verdana"/>
          <w:sz w:val="19"/>
          <w:szCs w:val="19"/>
        </w:rPr>
        <w:t>]</w:t>
      </w:r>
      <w:r w:rsidRPr="0032642B">
        <w:rPr>
          <w:rFonts w:ascii="Verdana" w:hAnsi="Verdana"/>
          <w:sz w:val="19"/>
          <w:szCs w:val="19"/>
        </w:rPr>
        <w:t xml:space="preserve"> </w:t>
      </w:r>
    </w:p>
    <w:p w14:paraId="0B55271E" w14:textId="77777777" w:rsidR="00264ACE" w:rsidRPr="0032642B" w:rsidRDefault="00264ACE" w:rsidP="00533364">
      <w:pPr>
        <w:spacing w:after="0" w:line="240" w:lineRule="auto"/>
        <w:jc w:val="both"/>
        <w:rPr>
          <w:rFonts w:ascii="Verdana" w:hAnsi="Verdana"/>
          <w:sz w:val="19"/>
          <w:szCs w:val="19"/>
        </w:rPr>
      </w:pPr>
      <w:r w:rsidRPr="0032642B">
        <w:rPr>
          <w:rFonts w:ascii="Verdana" w:hAnsi="Verdana"/>
          <w:sz w:val="19"/>
          <w:szCs w:val="19"/>
        </w:rPr>
        <w:t xml:space="preserve">Representante Legal </w:t>
      </w:r>
    </w:p>
    <w:p w14:paraId="0B552720" w14:textId="1C089694" w:rsidR="009D4508" w:rsidRPr="0032642B" w:rsidRDefault="00264ACE" w:rsidP="0032642B">
      <w:pPr>
        <w:spacing w:after="0" w:line="240" w:lineRule="auto"/>
        <w:jc w:val="both"/>
        <w:rPr>
          <w:rFonts w:ascii="Verdana" w:hAnsi="Verdana"/>
          <w:sz w:val="19"/>
          <w:szCs w:val="19"/>
        </w:rPr>
      </w:pPr>
      <w:r w:rsidRPr="0032642B">
        <w:rPr>
          <w:rFonts w:ascii="Verdana" w:hAnsi="Verdana"/>
          <w:sz w:val="19"/>
          <w:szCs w:val="19"/>
        </w:rPr>
        <w:t>[</w:t>
      </w:r>
      <w:r w:rsidRPr="0032642B">
        <w:rPr>
          <w:rFonts w:ascii="Verdana" w:hAnsi="Verdana"/>
          <w:sz w:val="19"/>
          <w:szCs w:val="19"/>
          <w:highlight w:val="lightGray"/>
        </w:rPr>
        <w:t>Compañía</w:t>
      </w:r>
      <w:r w:rsidRPr="0032642B">
        <w:rPr>
          <w:rFonts w:ascii="Verdana" w:hAnsi="Verdana"/>
          <w:sz w:val="19"/>
          <w:szCs w:val="19"/>
        </w:rPr>
        <w:t>]</w:t>
      </w:r>
    </w:p>
    <w:sectPr w:rsidR="009D4508" w:rsidRPr="0032642B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A74A1" w14:textId="77777777" w:rsidR="006F2CD9" w:rsidRDefault="006F2CD9" w:rsidP="00CE082F">
      <w:pPr>
        <w:spacing w:after="0" w:line="240" w:lineRule="auto"/>
      </w:pPr>
      <w:r>
        <w:separator/>
      </w:r>
    </w:p>
  </w:endnote>
  <w:endnote w:type="continuationSeparator" w:id="0">
    <w:p w14:paraId="693120AA" w14:textId="77777777" w:rsidR="006F2CD9" w:rsidRDefault="006F2CD9" w:rsidP="00CE082F">
      <w:pPr>
        <w:spacing w:after="0" w:line="240" w:lineRule="auto"/>
      </w:pPr>
      <w:r>
        <w:continuationSeparator/>
      </w:r>
    </w:p>
  </w:endnote>
  <w:endnote w:type="continuationNotice" w:id="1">
    <w:p w14:paraId="4E130FA6" w14:textId="77777777" w:rsidR="006338BF" w:rsidRDefault="006338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78B36" w14:textId="77777777" w:rsidR="006F2CD9" w:rsidRDefault="006F2CD9" w:rsidP="00CE082F">
      <w:pPr>
        <w:spacing w:after="0" w:line="240" w:lineRule="auto"/>
      </w:pPr>
      <w:r>
        <w:separator/>
      </w:r>
    </w:p>
  </w:footnote>
  <w:footnote w:type="continuationSeparator" w:id="0">
    <w:p w14:paraId="4BA39F63" w14:textId="77777777" w:rsidR="006F2CD9" w:rsidRDefault="006F2CD9" w:rsidP="00CE082F">
      <w:pPr>
        <w:spacing w:after="0" w:line="240" w:lineRule="auto"/>
      </w:pPr>
      <w:r>
        <w:continuationSeparator/>
      </w:r>
    </w:p>
  </w:footnote>
  <w:footnote w:type="continuationNotice" w:id="1">
    <w:p w14:paraId="6035EA17" w14:textId="77777777" w:rsidR="006338BF" w:rsidRDefault="006338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5272D" w14:textId="77777777" w:rsidR="00CE082F" w:rsidRDefault="00CE082F" w:rsidP="00CE082F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B02D5"/>
    <w:multiLevelType w:val="hybridMultilevel"/>
    <w:tmpl w:val="D25CBB3A"/>
    <w:lvl w:ilvl="0" w:tplc="8EB4F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78495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ancisco Javier Alfonso Turga">
    <w15:presenceInfo w15:providerId="AD" w15:userId="S::francisco.alfonso@ecopetrol.com.co::b3434902-914f-45bf-bbb3-c6cc3284a6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82F"/>
    <w:rsid w:val="0008045D"/>
    <w:rsid w:val="000C2482"/>
    <w:rsid w:val="000E2C41"/>
    <w:rsid w:val="0014050E"/>
    <w:rsid w:val="001B7840"/>
    <w:rsid w:val="002350E0"/>
    <w:rsid w:val="0026206A"/>
    <w:rsid w:val="00264ACE"/>
    <w:rsid w:val="00281D89"/>
    <w:rsid w:val="002C66C1"/>
    <w:rsid w:val="0032642B"/>
    <w:rsid w:val="00332813"/>
    <w:rsid w:val="00356272"/>
    <w:rsid w:val="00356B16"/>
    <w:rsid w:val="003736A4"/>
    <w:rsid w:val="003C6336"/>
    <w:rsid w:val="004563F3"/>
    <w:rsid w:val="004872BE"/>
    <w:rsid w:val="004C4E26"/>
    <w:rsid w:val="004C5BFA"/>
    <w:rsid w:val="004E21C3"/>
    <w:rsid w:val="004F5CFC"/>
    <w:rsid w:val="005214BA"/>
    <w:rsid w:val="00533364"/>
    <w:rsid w:val="00543332"/>
    <w:rsid w:val="005A7FCA"/>
    <w:rsid w:val="005F25B3"/>
    <w:rsid w:val="006065DE"/>
    <w:rsid w:val="006338BF"/>
    <w:rsid w:val="00654B92"/>
    <w:rsid w:val="006A2CB3"/>
    <w:rsid w:val="006F2CD9"/>
    <w:rsid w:val="00736F14"/>
    <w:rsid w:val="007B1E2A"/>
    <w:rsid w:val="00820638"/>
    <w:rsid w:val="0083516D"/>
    <w:rsid w:val="00896EBD"/>
    <w:rsid w:val="008A4EB2"/>
    <w:rsid w:val="009D4508"/>
    <w:rsid w:val="009D756D"/>
    <w:rsid w:val="00A86B46"/>
    <w:rsid w:val="00AB2DA1"/>
    <w:rsid w:val="00AF04E2"/>
    <w:rsid w:val="00B05B3D"/>
    <w:rsid w:val="00B20AA9"/>
    <w:rsid w:val="00B55E81"/>
    <w:rsid w:val="00B61AFC"/>
    <w:rsid w:val="00B84121"/>
    <w:rsid w:val="00BF4B14"/>
    <w:rsid w:val="00C00A1B"/>
    <w:rsid w:val="00C168A1"/>
    <w:rsid w:val="00C500C3"/>
    <w:rsid w:val="00C732FC"/>
    <w:rsid w:val="00CA23CB"/>
    <w:rsid w:val="00CE082F"/>
    <w:rsid w:val="00D25459"/>
    <w:rsid w:val="00DA0D28"/>
    <w:rsid w:val="00E87CAE"/>
    <w:rsid w:val="00F16775"/>
    <w:rsid w:val="00F168F9"/>
    <w:rsid w:val="00F32F38"/>
    <w:rsid w:val="00F7753D"/>
    <w:rsid w:val="00FA3388"/>
    <w:rsid w:val="00FA3C49"/>
    <w:rsid w:val="00FC4055"/>
    <w:rsid w:val="00FD0FC4"/>
    <w:rsid w:val="00FF2A7A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526D3"/>
  <w15:docId w15:val="{A60C5387-A9C6-4E85-90A1-1A150259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82F"/>
    <w:pPr>
      <w:spacing w:after="160" w:line="259" w:lineRule="auto"/>
    </w:pPr>
    <w:rPr>
      <w:rFonts w:ascii="Segoe UI" w:hAnsi="Segoe UI"/>
    </w:rPr>
  </w:style>
  <w:style w:type="paragraph" w:styleId="Ttulo1">
    <w:name w:val="heading 1"/>
    <w:aliases w:val="Ecopetrol S.A."/>
    <w:basedOn w:val="Normal"/>
    <w:link w:val="Ttulo1Car"/>
    <w:uiPriority w:val="9"/>
    <w:qFormat/>
    <w:rsid w:val="00CE082F"/>
    <w:pPr>
      <w:keepNext/>
      <w:spacing w:before="240" w:after="60" w:line="240" w:lineRule="auto"/>
      <w:jc w:val="center"/>
      <w:outlineLvl w:val="0"/>
    </w:pPr>
    <w:rPr>
      <w:rFonts w:ascii="Arial" w:hAnsi="Arial" w:cs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08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082F"/>
    <w:rPr>
      <w:rFonts w:ascii="Segoe UI" w:hAnsi="Segoe UI"/>
    </w:rPr>
  </w:style>
  <w:style w:type="paragraph" w:styleId="Piedepgina">
    <w:name w:val="footer"/>
    <w:basedOn w:val="Normal"/>
    <w:link w:val="PiedepginaCar"/>
    <w:uiPriority w:val="99"/>
    <w:unhideWhenUsed/>
    <w:rsid w:val="00CE08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82F"/>
    <w:rPr>
      <w:rFonts w:ascii="Segoe UI" w:hAnsi="Segoe U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82F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Ecopetrol S.A. Car"/>
    <w:basedOn w:val="Fuentedeprrafopredeter"/>
    <w:link w:val="Ttulo1"/>
    <w:uiPriority w:val="9"/>
    <w:rsid w:val="00CE082F"/>
    <w:rPr>
      <w:rFonts w:ascii="Arial" w:hAnsi="Arial" w:cs="Arial"/>
      <w:sz w:val="24"/>
      <w:szCs w:val="24"/>
      <w:lang w:eastAsia="es-ES"/>
    </w:rPr>
  </w:style>
  <w:style w:type="character" w:customStyle="1" w:styleId="SubttuloCar">
    <w:name w:val="Subtítulo Car"/>
    <w:aliases w:val="SubEcopetrol S.A. Car"/>
    <w:basedOn w:val="Fuentedeprrafopredeter"/>
    <w:link w:val="Subttulo"/>
    <w:locked/>
    <w:rsid w:val="00CE082F"/>
    <w:rPr>
      <w:rFonts w:ascii="Arial" w:hAnsi="Arial" w:cs="Arial"/>
      <w:b/>
      <w:bCs/>
      <w:lang w:eastAsia="es-ES"/>
    </w:rPr>
  </w:style>
  <w:style w:type="paragraph" w:styleId="Subttulo">
    <w:name w:val="Subtitle"/>
    <w:aliases w:val="SubEcopetrol S.A."/>
    <w:basedOn w:val="Normal"/>
    <w:link w:val="SubttuloCar"/>
    <w:qFormat/>
    <w:rsid w:val="00CE082F"/>
    <w:pPr>
      <w:spacing w:before="20" w:after="40" w:line="240" w:lineRule="auto"/>
      <w:jc w:val="both"/>
    </w:pPr>
    <w:rPr>
      <w:rFonts w:ascii="Arial" w:hAnsi="Arial" w:cs="Arial"/>
      <w:b/>
      <w:bCs/>
      <w:lang w:eastAsia="es-ES"/>
    </w:rPr>
  </w:style>
  <w:style w:type="character" w:customStyle="1" w:styleId="SubttuloCar1">
    <w:name w:val="Subtítulo Car1"/>
    <w:basedOn w:val="Fuentedeprrafopredeter"/>
    <w:uiPriority w:val="11"/>
    <w:rsid w:val="00CE08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CE082F"/>
    <w:pPr>
      <w:spacing w:after="0" w:line="240" w:lineRule="auto"/>
    </w:pPr>
    <w:rPr>
      <w:rFonts w:ascii="Segoe UI" w:hAnsi="Segoe UI"/>
    </w:rPr>
  </w:style>
  <w:style w:type="paragraph" w:styleId="Prrafodelista">
    <w:name w:val="List Paragraph"/>
    <w:basedOn w:val="Normal"/>
    <w:uiPriority w:val="34"/>
    <w:qFormat/>
    <w:rsid w:val="00CE082F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D75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756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756D"/>
    <w:rPr>
      <w:rFonts w:ascii="Segoe UI" w:hAnsi="Segoe U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75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756D"/>
    <w:rPr>
      <w:rFonts w:ascii="Segoe UI" w:hAnsi="Segoe UI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7B1E2A"/>
    <w:pPr>
      <w:spacing w:after="0" w:line="240" w:lineRule="auto"/>
    </w:pPr>
    <w:rPr>
      <w:rFonts w:ascii="Segoe UI" w:hAnsi="Segoe UI"/>
    </w:rPr>
  </w:style>
  <w:style w:type="character" w:customStyle="1" w:styleId="ui-provider">
    <w:name w:val="ui-provider"/>
    <w:basedOn w:val="Fuentedeprrafopredeter"/>
    <w:rsid w:val="0008045D"/>
  </w:style>
  <w:style w:type="character" w:styleId="Hipervnculo">
    <w:name w:val="Hyperlink"/>
    <w:basedOn w:val="Fuentedeprrafopredeter"/>
    <w:uiPriority w:val="99"/>
    <w:semiHidden/>
    <w:unhideWhenUsed/>
    <w:rsid w:val="0008045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500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8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ecretariasenado.gov.co/senado/basedoc/ley_2277_2022_pr001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A03C69BA259544907F33A0A7935E99" ma:contentTypeVersion="17" ma:contentTypeDescription="Crear nuevo documento." ma:contentTypeScope="" ma:versionID="677b82f39228bf56cb1148e257ed845c">
  <xsd:schema xmlns:xsd="http://www.w3.org/2001/XMLSchema" xmlns:xs="http://www.w3.org/2001/XMLSchema" xmlns:p="http://schemas.microsoft.com/office/2006/metadata/properties" xmlns:ns2="c6302364-ca19-4bcf-9f33-e7a76e6547a7" xmlns:ns3="297f7f8b-6560-4f46-9b7a-da53726de47d" targetNamespace="http://schemas.microsoft.com/office/2006/metadata/properties" ma:root="true" ma:fieldsID="8930cdf7985b4e9661eaabae44e6adc1" ns2:_="" ns3:_="">
    <xsd:import namespace="c6302364-ca19-4bcf-9f33-e7a76e6547a7"/>
    <xsd:import namespace="297f7f8b-6560-4f46-9b7a-da53726de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02364-ca19-4bcf-9f33-e7a76e654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192beb2-35a5-4af4-a5ae-50acbeb4e6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f7f8b-6560-4f46-9b7a-da53726de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0ec5ec4-48b5-48b2-938c-c1229bdf4175}" ma:internalName="TaxCatchAll" ma:showField="CatchAllData" ma:web="297f7f8b-6560-4f46-9b7a-da53726de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302364-ca19-4bcf-9f33-e7a76e6547a7">
      <Terms xmlns="http://schemas.microsoft.com/office/infopath/2007/PartnerControls"/>
    </lcf76f155ced4ddcb4097134ff3c332f>
    <TaxCatchAll xmlns="297f7f8b-6560-4f46-9b7a-da53726de47d" xsi:nil="true"/>
  </documentManagement>
</p:properties>
</file>

<file path=customXml/itemProps1.xml><?xml version="1.0" encoding="utf-8"?>
<ds:datastoreItem xmlns:ds="http://schemas.openxmlformats.org/officeDocument/2006/customXml" ds:itemID="{6213F539-DE07-4A48-BCD9-275B5C0BBC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A107A6-D7FB-450F-B900-48F791E95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02364-ca19-4bcf-9f33-e7a76e6547a7"/>
    <ds:schemaRef ds:uri="297f7f8b-6560-4f46-9b7a-da53726de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C20865-E569-450E-861A-1DCD526E8B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3AEFB9-E04C-427E-A064-D88BC9DB72BF}">
  <ds:schemaRefs>
    <ds:schemaRef ds:uri="http://schemas.microsoft.com/office/2006/metadata/properties"/>
    <ds:schemaRef ds:uri="http://schemas.microsoft.com/office/infopath/2007/PartnerControls"/>
    <ds:schemaRef ds:uri="c6302364-ca19-4bcf-9f33-e7a76e6547a7"/>
    <ds:schemaRef ds:uri="297f7f8b-6560-4f46-9b7a-da53726de47d"/>
  </ds:schemaRefs>
</ds:datastoreItem>
</file>

<file path=docMetadata/LabelInfo.xml><?xml version="1.0" encoding="utf-8"?>
<clbl:labelList xmlns:clbl="http://schemas.microsoft.com/office/2020/mipLabelMetadata">
  <clbl:label id="{a4305987-cf78-4f93-9d64-bf18af65397b}" enabled="0" method="" siteId="{a4305987-cf78-4f93-9d64-bf18af6539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708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Morales Escallon</dc:creator>
  <cp:lastModifiedBy>Francisco Javier Alfonso Turga</cp:lastModifiedBy>
  <cp:revision>34</cp:revision>
  <dcterms:created xsi:type="dcterms:W3CDTF">2019-11-29T19:14:00Z</dcterms:created>
  <dcterms:modified xsi:type="dcterms:W3CDTF">2023-12-03T17:10:00Z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0x01010042A03C69BA259544907F33A0A7935E99</vt:lpwstr>
  </property>
  <property fmtid="{D5CDD505-2E9C-101B-9397-08002B2CF9AE}" pid="3" name="MediaServiceImageTags">
    <vt:lpwstr/>
  </property>
</Properties>
</file>